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8CCF" w14:textId="77777777" w:rsidR="009A6081" w:rsidRPr="009A6081" w:rsidRDefault="009A6081" w:rsidP="009A6081">
      <w:pPr>
        <w:spacing w:after="160" w:line="259" w:lineRule="auto"/>
        <w:jc w:val="right"/>
        <w:rPr>
          <w:rFonts w:ascii="Calibri" w:eastAsia="Calibri" w:hAnsi="Calibri"/>
          <w:kern w:val="2"/>
          <w:sz w:val="22"/>
          <w:szCs w:val="22"/>
          <w:lang w:val="es-MX" w:eastAsia="en-US"/>
          <w14:ligatures w14:val="standardContextual"/>
        </w:rPr>
      </w:pPr>
      <w:r w:rsidRPr="009A6081">
        <w:rPr>
          <w:rFonts w:ascii="Calibri" w:eastAsia="Calibri" w:hAnsi="Calibri"/>
          <w:noProof/>
          <w:kern w:val="2"/>
          <w:sz w:val="22"/>
          <w:szCs w:val="22"/>
          <w:lang w:val="es-MX" w:eastAsia="es-MX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515F3" wp14:editId="23F80051">
                <wp:simplePos x="0" y="0"/>
                <wp:positionH relativeFrom="page">
                  <wp:posOffset>60456</wp:posOffset>
                </wp:positionH>
                <wp:positionV relativeFrom="page">
                  <wp:posOffset>9717405</wp:posOffset>
                </wp:positionV>
                <wp:extent cx="7714800" cy="3168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4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9831" w14:textId="2792701F" w:rsidR="009A6081" w:rsidRDefault="009A6081" w:rsidP="009A6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CB84FC" w14:textId="77777777" w:rsidR="009A6081" w:rsidRPr="004E0887" w:rsidRDefault="009A6081" w:rsidP="009A6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15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75pt;margin-top:765.15pt;width:607.4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" filled="f" stroked="f">
                <v:textbox>
                  <w:txbxContent>
                    <w:p w14:paraId="76B09831" w14:textId="2792701F" w:rsidR="009A6081" w:rsidRDefault="009A6081" w:rsidP="009A608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CB84FC" w14:textId="77777777" w:rsidR="009A6081" w:rsidRPr="004E0887" w:rsidRDefault="009A6081" w:rsidP="009A60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6081">
        <w:rPr>
          <w:rFonts w:ascii="Arial Narrow" w:hAnsi="Arial Narrow"/>
          <w:sz w:val="20"/>
          <w:szCs w:val="20"/>
        </w:rPr>
        <w:t>Cuernavaca, Morelos a ___________________________</w:t>
      </w:r>
    </w:p>
    <w:p w14:paraId="65ABA5C2" w14:textId="77777777" w:rsidR="009A6081" w:rsidRPr="009A6081" w:rsidRDefault="009A6081" w:rsidP="009A6081">
      <w:pPr>
        <w:tabs>
          <w:tab w:val="right" w:pos="10802"/>
        </w:tabs>
        <w:rPr>
          <w:rFonts w:ascii="Arial Narrow" w:hAnsi="Arial Narrow"/>
          <w:b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ab/>
        <w:t xml:space="preserve">                        </w:t>
      </w:r>
    </w:p>
    <w:p w14:paraId="0502E50A" w14:textId="77777777" w:rsidR="009A6081" w:rsidRPr="009A6081" w:rsidRDefault="009A6081" w:rsidP="009A6081">
      <w:pPr>
        <w:rPr>
          <w:rFonts w:ascii="Arial" w:hAnsi="Arial" w:cs="Arial"/>
          <w:sz w:val="20"/>
          <w:szCs w:val="20"/>
        </w:rPr>
      </w:pPr>
    </w:p>
    <w:p w14:paraId="5B1950C7" w14:textId="77777777" w:rsidR="009A6081" w:rsidRPr="009A6081" w:rsidRDefault="009A6081" w:rsidP="009A6081">
      <w:pPr>
        <w:rPr>
          <w:rFonts w:ascii="Arial Narrow" w:hAnsi="Arial Narrow"/>
          <w:b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Coordinación Académica de la </w:t>
      </w:r>
      <w:proofErr w:type="spellStart"/>
      <w:r w:rsidRPr="009A6081">
        <w:rPr>
          <w:rFonts w:ascii="Arial Narrow" w:hAnsi="Arial Narrow"/>
          <w:sz w:val="20"/>
          <w:szCs w:val="20"/>
        </w:rPr>
        <w:t>MBIByC</w:t>
      </w:r>
      <w:proofErr w:type="spellEnd"/>
    </w:p>
    <w:p w14:paraId="753CB935" w14:textId="77777777" w:rsidR="009A6081" w:rsidRPr="009A6081" w:rsidRDefault="009A6081" w:rsidP="009A6081">
      <w:pPr>
        <w:rPr>
          <w:rFonts w:ascii="Arial Narrow" w:hAnsi="Arial Narrow"/>
          <w:b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P R E S E N T E</w:t>
      </w:r>
    </w:p>
    <w:p w14:paraId="359A1B11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</w:p>
    <w:p w14:paraId="740D3BE8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Por este conducto informo a ustedes, haber terminado el Trabajo de Tesis titulado: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0203A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</w:p>
    <w:p w14:paraId="77A12F1A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bajo el siguiente Comité </w:t>
      </w:r>
      <w:proofErr w:type="spellStart"/>
      <w:r w:rsidRPr="009A6081">
        <w:rPr>
          <w:rFonts w:ascii="Arial Narrow" w:hAnsi="Arial Narrow"/>
          <w:sz w:val="20"/>
          <w:szCs w:val="20"/>
        </w:rPr>
        <w:t>Tutoral</w:t>
      </w:r>
      <w:proofErr w:type="spellEnd"/>
      <w:r w:rsidRPr="009A6081">
        <w:rPr>
          <w:rFonts w:ascii="Arial Narrow" w:hAnsi="Arial Narrow"/>
          <w:sz w:val="20"/>
          <w:szCs w:val="20"/>
        </w:rPr>
        <w:t xml:space="preserve">: </w:t>
      </w:r>
    </w:p>
    <w:p w14:paraId="7D98F712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proofErr w:type="gramStart"/>
      <w:r w:rsidRPr="009A6081">
        <w:rPr>
          <w:rFonts w:ascii="Arial Narrow" w:hAnsi="Arial Narrow"/>
          <w:sz w:val="20"/>
          <w:szCs w:val="20"/>
        </w:rPr>
        <w:t>Director:_</w:t>
      </w:r>
      <w:proofErr w:type="gramEnd"/>
      <w:r w:rsidRPr="009A6081">
        <w:rPr>
          <w:rFonts w:ascii="Arial Narrow" w:hAnsi="Arial Narrow"/>
          <w:sz w:val="20"/>
          <w:szCs w:val="20"/>
        </w:rPr>
        <w:t xml:space="preserve">_____________________________________________________________________________________  </w:t>
      </w:r>
    </w:p>
    <w:p w14:paraId="704B6CD7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proofErr w:type="gramStart"/>
      <w:r w:rsidRPr="009A6081">
        <w:rPr>
          <w:rFonts w:ascii="Arial Narrow" w:hAnsi="Arial Narrow"/>
          <w:sz w:val="20"/>
          <w:szCs w:val="20"/>
        </w:rPr>
        <w:t>Codirector  (</w:t>
      </w:r>
      <w:proofErr w:type="gramEnd"/>
      <w:r w:rsidRPr="009A6081">
        <w:rPr>
          <w:rFonts w:ascii="Arial Narrow" w:hAnsi="Arial Narrow"/>
          <w:sz w:val="20"/>
          <w:szCs w:val="20"/>
        </w:rPr>
        <w:t xml:space="preserve"> si fuera el caso______________________________________________________________________</w:t>
      </w:r>
    </w:p>
    <w:p w14:paraId="189B6553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Tutor </w:t>
      </w:r>
      <w:proofErr w:type="gramStart"/>
      <w:r w:rsidRPr="009A6081">
        <w:rPr>
          <w:rFonts w:ascii="Arial Narrow" w:hAnsi="Arial Narrow"/>
          <w:sz w:val="20"/>
          <w:szCs w:val="20"/>
        </w:rPr>
        <w:t>interno:_</w:t>
      </w:r>
      <w:proofErr w:type="gramEnd"/>
      <w:r w:rsidRPr="009A6081">
        <w:rPr>
          <w:rFonts w:ascii="Arial Narrow" w:hAnsi="Arial Narrow"/>
          <w:sz w:val="20"/>
          <w:szCs w:val="20"/>
        </w:rPr>
        <w:t>_____________________________________________ _______________________________</w:t>
      </w:r>
    </w:p>
    <w:p w14:paraId="1C8AE650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Tutor externo: _____________________________________________________________________________</w:t>
      </w:r>
    </w:p>
    <w:p w14:paraId="17B257A4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</w:p>
    <w:p w14:paraId="2FD8FA7B" w14:textId="77777777" w:rsidR="009A6081" w:rsidRPr="009A6081" w:rsidRDefault="009A6081" w:rsidP="009A6081">
      <w:pPr>
        <w:jc w:val="both"/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Por lo que solicito que además de los integrantes del Comité </w:t>
      </w:r>
      <w:proofErr w:type="spellStart"/>
      <w:r w:rsidRPr="009A6081">
        <w:rPr>
          <w:rFonts w:ascii="Arial Narrow" w:hAnsi="Arial Narrow"/>
          <w:sz w:val="20"/>
          <w:szCs w:val="20"/>
        </w:rPr>
        <w:t>Tutoral</w:t>
      </w:r>
      <w:proofErr w:type="spellEnd"/>
      <w:r w:rsidRPr="009A6081">
        <w:rPr>
          <w:rFonts w:ascii="Arial Narrow" w:hAnsi="Arial Narrow"/>
          <w:sz w:val="20"/>
          <w:szCs w:val="20"/>
        </w:rPr>
        <w:t xml:space="preserve"> se considere, en orden prioritario, los siguientes investigadores como miembros del Comité Revisor de mi trabajo de tesis:</w:t>
      </w:r>
    </w:p>
    <w:p w14:paraId="320E1A99" w14:textId="77777777" w:rsidR="009A6081" w:rsidRPr="009A6081" w:rsidRDefault="009A6081" w:rsidP="009A6081">
      <w:pPr>
        <w:spacing w:line="276" w:lineRule="auto"/>
        <w:ind w:right="-1"/>
        <w:jc w:val="both"/>
        <w:rPr>
          <w:rFonts w:ascii="Arial Narrow" w:hAnsi="Arial Narrow" w:cs="Arial"/>
          <w:b/>
          <w:color w:val="000000"/>
          <w:sz w:val="20"/>
          <w:szCs w:val="20"/>
          <w:shd w:val="clear" w:color="auto" w:fill="FFFFFF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402"/>
        <w:gridCol w:w="2659"/>
      </w:tblGrid>
      <w:tr w:rsidR="009A6081" w:rsidRPr="009A6081" w14:paraId="655F2DF7" w14:textId="77777777" w:rsidTr="000F3131">
        <w:tc>
          <w:tcPr>
            <w:tcW w:w="534" w:type="dxa"/>
          </w:tcPr>
          <w:p w14:paraId="621F3838" w14:textId="77777777" w:rsidR="009A6081" w:rsidRPr="009A6081" w:rsidRDefault="009A6081" w:rsidP="009A6081">
            <w:pPr>
              <w:spacing w:line="276" w:lineRule="auto"/>
              <w:ind w:right="-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  <w:t>No.</w:t>
            </w:r>
          </w:p>
        </w:tc>
        <w:tc>
          <w:tcPr>
            <w:tcW w:w="3118" w:type="dxa"/>
          </w:tcPr>
          <w:p w14:paraId="62BCB7F9" w14:textId="77777777" w:rsidR="009A6081" w:rsidRPr="009A6081" w:rsidRDefault="009A6081" w:rsidP="009A6081">
            <w:pPr>
              <w:spacing w:line="276" w:lineRule="auto"/>
              <w:ind w:right="-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  <w:t>Grado y Nombre</w:t>
            </w:r>
          </w:p>
        </w:tc>
        <w:tc>
          <w:tcPr>
            <w:tcW w:w="3402" w:type="dxa"/>
          </w:tcPr>
          <w:p w14:paraId="7CEAC06B" w14:textId="77777777" w:rsidR="009A6081" w:rsidRPr="009A6081" w:rsidRDefault="009A6081" w:rsidP="009A6081">
            <w:pPr>
              <w:spacing w:line="276" w:lineRule="auto"/>
              <w:ind w:right="-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  <w:t xml:space="preserve">Adscripción y correo electrónico </w:t>
            </w:r>
          </w:p>
        </w:tc>
        <w:tc>
          <w:tcPr>
            <w:tcW w:w="2659" w:type="dxa"/>
          </w:tcPr>
          <w:p w14:paraId="54E4B777" w14:textId="77777777" w:rsidR="009A6081" w:rsidRPr="009A6081" w:rsidRDefault="009A6081" w:rsidP="009A6081">
            <w:pPr>
              <w:spacing w:line="276" w:lineRule="auto"/>
              <w:ind w:right="-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  <w:lang w:val="es-ES_tradnl"/>
              </w:rPr>
              <w:t>Aporte</w:t>
            </w:r>
          </w:p>
        </w:tc>
      </w:tr>
      <w:tr w:rsidR="009A6081" w:rsidRPr="009A6081" w14:paraId="17DDCC0A" w14:textId="77777777" w:rsidTr="000F3131">
        <w:trPr>
          <w:trHeight w:val="567"/>
        </w:trPr>
        <w:tc>
          <w:tcPr>
            <w:tcW w:w="534" w:type="dxa"/>
            <w:vMerge w:val="restart"/>
          </w:tcPr>
          <w:p w14:paraId="0F733F7D" w14:textId="77777777" w:rsidR="009A6081" w:rsidRPr="009A6081" w:rsidRDefault="009A6081" w:rsidP="009A6081">
            <w:pPr>
              <w:spacing w:line="276" w:lineRule="auto"/>
              <w:ind w:right="-1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>1</w:t>
            </w:r>
          </w:p>
          <w:p w14:paraId="53576152" w14:textId="77777777" w:rsidR="009A6081" w:rsidRPr="009A6081" w:rsidRDefault="009A6081" w:rsidP="009A6081">
            <w:pPr>
              <w:spacing w:line="276" w:lineRule="auto"/>
              <w:ind w:right="-1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3118" w:type="dxa"/>
          </w:tcPr>
          <w:p w14:paraId="5A3D687F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 xml:space="preserve">Interno: </w:t>
            </w:r>
          </w:p>
        </w:tc>
        <w:tc>
          <w:tcPr>
            <w:tcW w:w="3402" w:type="dxa"/>
          </w:tcPr>
          <w:p w14:paraId="00DEA496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2659" w:type="dxa"/>
          </w:tcPr>
          <w:p w14:paraId="785CB6CD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</w:tr>
      <w:tr w:rsidR="009A6081" w:rsidRPr="009A6081" w14:paraId="10A208A6" w14:textId="77777777" w:rsidTr="000F3131">
        <w:trPr>
          <w:trHeight w:val="567"/>
        </w:trPr>
        <w:tc>
          <w:tcPr>
            <w:tcW w:w="534" w:type="dxa"/>
            <w:vMerge/>
          </w:tcPr>
          <w:p w14:paraId="32E95A80" w14:textId="77777777" w:rsidR="009A6081" w:rsidRPr="009A6081" w:rsidRDefault="009A6081" w:rsidP="009A6081">
            <w:pPr>
              <w:spacing w:line="276" w:lineRule="auto"/>
              <w:ind w:right="-1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3118" w:type="dxa"/>
          </w:tcPr>
          <w:p w14:paraId="3D41A330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>Externo:</w:t>
            </w:r>
          </w:p>
        </w:tc>
        <w:tc>
          <w:tcPr>
            <w:tcW w:w="3402" w:type="dxa"/>
          </w:tcPr>
          <w:p w14:paraId="1A1E353E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2659" w:type="dxa"/>
          </w:tcPr>
          <w:p w14:paraId="13ED45F8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</w:tr>
      <w:tr w:rsidR="009A6081" w:rsidRPr="009A6081" w14:paraId="52B7FD9C" w14:textId="77777777" w:rsidTr="000F3131">
        <w:trPr>
          <w:trHeight w:val="567"/>
        </w:trPr>
        <w:tc>
          <w:tcPr>
            <w:tcW w:w="534" w:type="dxa"/>
            <w:vMerge w:val="restart"/>
          </w:tcPr>
          <w:p w14:paraId="33327BB5" w14:textId="77777777" w:rsidR="009A6081" w:rsidRPr="009A6081" w:rsidRDefault="009A6081" w:rsidP="009A6081">
            <w:pPr>
              <w:spacing w:line="276" w:lineRule="auto"/>
              <w:ind w:right="-1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>2</w:t>
            </w:r>
          </w:p>
        </w:tc>
        <w:tc>
          <w:tcPr>
            <w:tcW w:w="3118" w:type="dxa"/>
          </w:tcPr>
          <w:p w14:paraId="32C09975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>Interno:</w:t>
            </w:r>
          </w:p>
        </w:tc>
        <w:tc>
          <w:tcPr>
            <w:tcW w:w="3402" w:type="dxa"/>
          </w:tcPr>
          <w:p w14:paraId="21CBFB04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2659" w:type="dxa"/>
          </w:tcPr>
          <w:p w14:paraId="2969964E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</w:tr>
      <w:tr w:rsidR="009A6081" w:rsidRPr="009A6081" w14:paraId="32FFB8DC" w14:textId="77777777" w:rsidTr="000F3131">
        <w:trPr>
          <w:trHeight w:val="567"/>
        </w:trPr>
        <w:tc>
          <w:tcPr>
            <w:tcW w:w="534" w:type="dxa"/>
            <w:vMerge/>
          </w:tcPr>
          <w:p w14:paraId="77892A40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3118" w:type="dxa"/>
          </w:tcPr>
          <w:p w14:paraId="6426DE9F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9A6081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  <w:t>Externo:</w:t>
            </w:r>
          </w:p>
        </w:tc>
        <w:tc>
          <w:tcPr>
            <w:tcW w:w="3402" w:type="dxa"/>
          </w:tcPr>
          <w:p w14:paraId="42375FE4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  <w:tc>
          <w:tcPr>
            <w:tcW w:w="2659" w:type="dxa"/>
          </w:tcPr>
          <w:p w14:paraId="61667768" w14:textId="77777777" w:rsidR="009A6081" w:rsidRPr="009A6081" w:rsidRDefault="009A6081" w:rsidP="009A6081">
            <w:pPr>
              <w:spacing w:line="276" w:lineRule="auto"/>
              <w:ind w:right="-1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</w:p>
        </w:tc>
      </w:tr>
    </w:tbl>
    <w:p w14:paraId="17638EDD" w14:textId="77777777" w:rsidR="009A6081" w:rsidRPr="009A6081" w:rsidRDefault="009A6081" w:rsidP="009A6081">
      <w:pPr>
        <w:spacing w:line="276" w:lineRule="auto"/>
        <w:ind w:right="-1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es-ES_tradnl"/>
        </w:rPr>
      </w:pPr>
    </w:p>
    <w:p w14:paraId="616C7DF0" w14:textId="77777777" w:rsidR="009A6081" w:rsidRPr="009A6081" w:rsidRDefault="009A6081" w:rsidP="009A6081">
      <w:pPr>
        <w:tabs>
          <w:tab w:val="left" w:pos="4905"/>
        </w:tabs>
        <w:jc w:val="center"/>
        <w:rPr>
          <w:rFonts w:ascii="Arial Narrow" w:hAnsi="Arial Narrow"/>
          <w:b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Atentamente</w:t>
      </w:r>
    </w:p>
    <w:p w14:paraId="1A284F3C" w14:textId="77777777" w:rsidR="009A6081" w:rsidRPr="009A6081" w:rsidRDefault="009A6081" w:rsidP="009A6081">
      <w:pPr>
        <w:tabs>
          <w:tab w:val="left" w:pos="6615"/>
        </w:tabs>
        <w:rPr>
          <w:rFonts w:ascii="Arial Narrow" w:hAnsi="Arial Narrow" w:cs="Tahoma"/>
          <w:b/>
          <w:sz w:val="20"/>
          <w:szCs w:val="20"/>
        </w:rPr>
      </w:pPr>
    </w:p>
    <w:p w14:paraId="17746B9E" w14:textId="77777777" w:rsidR="009A6081" w:rsidRPr="009A6081" w:rsidRDefault="009A6081" w:rsidP="009A6081">
      <w:pPr>
        <w:rPr>
          <w:rFonts w:ascii="Arial Narrow" w:hAnsi="Arial Narrow"/>
          <w:sz w:val="20"/>
          <w:szCs w:val="20"/>
        </w:rPr>
      </w:pPr>
    </w:p>
    <w:p w14:paraId="6851566D" w14:textId="77777777" w:rsidR="009A6081" w:rsidRPr="009A6081" w:rsidRDefault="009A6081" w:rsidP="009A6081">
      <w:pPr>
        <w:tabs>
          <w:tab w:val="left" w:pos="2115"/>
        </w:tabs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__________________</w:t>
      </w:r>
      <w:r w:rsidRPr="009A6081">
        <w:rPr>
          <w:rFonts w:ascii="Arial Narrow" w:hAnsi="Arial Narrow"/>
          <w:sz w:val="20"/>
          <w:szCs w:val="20"/>
        </w:rPr>
        <w:tab/>
        <w:t xml:space="preserve">                          ______________________                                                   _________________            </w:t>
      </w:r>
    </w:p>
    <w:p w14:paraId="136D7F1F" w14:textId="77777777" w:rsidR="009A6081" w:rsidRPr="009A6081" w:rsidRDefault="009A6081" w:rsidP="009A6081">
      <w:pPr>
        <w:tabs>
          <w:tab w:val="center" w:pos="5401"/>
          <w:tab w:val="left" w:pos="9030"/>
        </w:tabs>
        <w:rPr>
          <w:rFonts w:ascii="Arial Narrow" w:hAnsi="Arial Narrow"/>
          <w:b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          Alumno                                                      Director de tesis                                                                             Codirector </w:t>
      </w:r>
    </w:p>
    <w:p w14:paraId="6AB294D6" w14:textId="77777777" w:rsidR="009A6081" w:rsidRPr="009A6081" w:rsidRDefault="009A6081" w:rsidP="009A6081">
      <w:pPr>
        <w:ind w:right="-1"/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 xml:space="preserve">  (Nombre y </w:t>
      </w:r>
      <w:proofErr w:type="gramStart"/>
      <w:r w:rsidRPr="009A6081">
        <w:rPr>
          <w:rFonts w:ascii="Arial Narrow" w:hAnsi="Arial Narrow"/>
          <w:sz w:val="20"/>
          <w:szCs w:val="20"/>
        </w:rPr>
        <w:t xml:space="preserve">firma)   </w:t>
      </w:r>
      <w:proofErr w:type="gramEnd"/>
      <w:r w:rsidRPr="009A6081">
        <w:rPr>
          <w:rFonts w:ascii="Arial Narrow" w:hAnsi="Arial Narrow"/>
          <w:sz w:val="20"/>
          <w:szCs w:val="20"/>
        </w:rPr>
        <w:t xml:space="preserve">                                           (Nombre y firma)                                                                        (Nombre y firma)</w:t>
      </w:r>
    </w:p>
    <w:p w14:paraId="6004C802" w14:textId="77777777" w:rsidR="009A6081" w:rsidRPr="009A6081" w:rsidRDefault="009A6081" w:rsidP="009A6081">
      <w:pPr>
        <w:ind w:right="-1"/>
        <w:rPr>
          <w:rFonts w:ascii="Arial Narrow" w:hAnsi="Arial Narrow"/>
          <w:sz w:val="20"/>
          <w:szCs w:val="20"/>
        </w:rPr>
      </w:pPr>
    </w:p>
    <w:p w14:paraId="3279CEA4" w14:textId="77777777" w:rsidR="009A6081" w:rsidRPr="009A6081" w:rsidRDefault="009A6081" w:rsidP="009A6081">
      <w:pPr>
        <w:ind w:right="-1"/>
        <w:rPr>
          <w:rFonts w:ascii="Arial Narrow" w:hAnsi="Arial Narrow"/>
          <w:sz w:val="20"/>
          <w:szCs w:val="20"/>
        </w:rPr>
      </w:pPr>
    </w:p>
    <w:p w14:paraId="05F94239" w14:textId="77777777" w:rsidR="009A6081" w:rsidRPr="009A6081" w:rsidRDefault="009A6081" w:rsidP="009A6081">
      <w:pPr>
        <w:tabs>
          <w:tab w:val="left" w:pos="4515"/>
          <w:tab w:val="left" w:pos="9030"/>
        </w:tabs>
        <w:rPr>
          <w:rFonts w:ascii="Arial Narrow" w:hAnsi="Arial Narrow"/>
          <w:sz w:val="20"/>
          <w:szCs w:val="20"/>
        </w:rPr>
      </w:pPr>
      <w:r w:rsidRPr="009A6081">
        <w:rPr>
          <w:rFonts w:ascii="Arial Narrow" w:hAnsi="Arial Narrow"/>
          <w:sz w:val="20"/>
          <w:szCs w:val="20"/>
        </w:rPr>
        <w:t>NOTA:  ELIMINAR EL APARTADO PARA FIRMA DEL CODIRECTOR EN CASO DE NO CONTAR CON ELLO.</w:t>
      </w:r>
    </w:p>
    <w:p w14:paraId="466E339D" w14:textId="77777777" w:rsidR="009A6081" w:rsidRPr="009A6081" w:rsidRDefault="009A6081" w:rsidP="009A6081">
      <w:pPr>
        <w:tabs>
          <w:tab w:val="left" w:pos="4515"/>
          <w:tab w:val="left" w:pos="9030"/>
        </w:tabs>
        <w:rPr>
          <w:rFonts w:ascii="Arial Narrow" w:hAnsi="Arial Narrow"/>
          <w:sz w:val="20"/>
          <w:szCs w:val="20"/>
        </w:rPr>
      </w:pPr>
    </w:p>
    <w:p w14:paraId="0CBEDCA3" w14:textId="77777777" w:rsidR="009A6081" w:rsidRPr="009A6081" w:rsidRDefault="009A6081" w:rsidP="009A6081">
      <w:pPr>
        <w:jc w:val="both"/>
        <w:rPr>
          <w:rFonts w:ascii="Arial" w:hAnsi="Arial"/>
          <w:bCs/>
          <w:sz w:val="16"/>
          <w:szCs w:val="16"/>
        </w:rPr>
      </w:pPr>
      <w:r w:rsidRPr="009A6081">
        <w:rPr>
          <w:rFonts w:ascii="Arial" w:hAnsi="Arial"/>
          <w:bCs/>
          <w:sz w:val="16"/>
          <w:szCs w:val="16"/>
        </w:rPr>
        <w:t>Anexar:</w:t>
      </w:r>
    </w:p>
    <w:p w14:paraId="11232173" w14:textId="77777777" w:rsidR="009A6081" w:rsidRPr="009A6081" w:rsidRDefault="009A6081" w:rsidP="009A6081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bCs/>
          <w:sz w:val="16"/>
          <w:szCs w:val="16"/>
        </w:rPr>
      </w:pPr>
      <w:r w:rsidRPr="009A6081">
        <w:rPr>
          <w:rFonts w:ascii="Arial" w:hAnsi="Arial"/>
          <w:bCs/>
          <w:sz w:val="16"/>
          <w:szCs w:val="16"/>
        </w:rPr>
        <w:t>Anexar currículum vitae en resumen y fotocopia de constancia de grado de los investigadores no miembros del Comité Tutorial.</w:t>
      </w:r>
    </w:p>
    <w:p w14:paraId="0BC6F027" w14:textId="77777777" w:rsidR="009A6081" w:rsidRPr="009A6081" w:rsidRDefault="009A6081" w:rsidP="009A6081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bCs/>
          <w:sz w:val="16"/>
          <w:szCs w:val="16"/>
        </w:rPr>
      </w:pPr>
      <w:r w:rsidRPr="009A6081" w:rsidDel="00297307">
        <w:rPr>
          <w:rFonts w:ascii="Arial" w:hAnsi="Arial"/>
          <w:bCs/>
          <w:sz w:val="16"/>
          <w:szCs w:val="16"/>
        </w:rPr>
        <w:t>Aval</w:t>
      </w:r>
      <w:ins w:id="0" w:author="RAUL ALCALA" w:date="2021-08-17T13:35:00Z">
        <w:r w:rsidRPr="009A6081">
          <w:rPr>
            <w:rFonts w:ascii="Arial" w:hAnsi="Arial"/>
            <w:bCs/>
            <w:sz w:val="16"/>
            <w:szCs w:val="16"/>
          </w:rPr>
          <w:t xml:space="preserve"> </w:t>
        </w:r>
      </w:ins>
      <w:r w:rsidRPr="009A6081">
        <w:rPr>
          <w:rFonts w:ascii="Arial" w:hAnsi="Arial"/>
          <w:bCs/>
          <w:sz w:val="16"/>
          <w:szCs w:val="16"/>
        </w:rPr>
        <w:t>firmado por el comité tutorial en el que se autoriza el inicio de trámites para obtención de grado</w:t>
      </w:r>
    </w:p>
    <w:p w14:paraId="0982632A" w14:textId="634FE16F" w:rsidR="000C0D3C" w:rsidRPr="009A6081" w:rsidRDefault="009A6081" w:rsidP="009A6081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bCs/>
          <w:sz w:val="18"/>
          <w:szCs w:val="18"/>
        </w:rPr>
      </w:pPr>
      <w:r w:rsidRPr="009A6081">
        <w:rPr>
          <w:rFonts w:ascii="Arial" w:hAnsi="Arial"/>
          <w:bCs/>
          <w:sz w:val="16"/>
          <w:szCs w:val="16"/>
        </w:rPr>
        <w:t xml:space="preserve">Resumen del trabajo de tesis (máximo </w:t>
      </w:r>
      <w:del w:id="1" w:author="RAUL ALCALA" w:date="2021-08-17T13:36:00Z">
        <w:r w:rsidRPr="009A6081" w:rsidDel="00297307">
          <w:rPr>
            <w:rFonts w:ascii="Arial" w:hAnsi="Arial"/>
            <w:bCs/>
            <w:sz w:val="16"/>
            <w:szCs w:val="16"/>
          </w:rPr>
          <w:delText xml:space="preserve">2 </w:delText>
        </w:r>
      </w:del>
      <w:ins w:id="2" w:author="RAUL ALCALA" w:date="2021-08-17T13:36:00Z">
        <w:r w:rsidRPr="009A6081">
          <w:rPr>
            <w:rFonts w:ascii="Arial" w:hAnsi="Arial"/>
            <w:bCs/>
            <w:sz w:val="16"/>
            <w:szCs w:val="16"/>
          </w:rPr>
          <w:t xml:space="preserve">1 </w:t>
        </w:r>
      </w:ins>
      <w:r w:rsidRPr="009A6081">
        <w:rPr>
          <w:rFonts w:ascii="Arial" w:hAnsi="Arial"/>
          <w:bCs/>
          <w:sz w:val="16"/>
          <w:szCs w:val="16"/>
        </w:rPr>
        <w:t>cuartilla</w:t>
      </w:r>
      <w:del w:id="3" w:author="RAUL ALCALA" w:date="2021-08-17T13:36:00Z">
        <w:r w:rsidRPr="009A6081" w:rsidDel="00297307">
          <w:rPr>
            <w:rFonts w:ascii="Arial" w:hAnsi="Arial"/>
            <w:bCs/>
            <w:sz w:val="18"/>
            <w:szCs w:val="18"/>
          </w:rPr>
          <w:delText>s</w:delText>
        </w:r>
      </w:del>
      <w:r w:rsidRPr="009A6081">
        <w:rPr>
          <w:rFonts w:ascii="Arial" w:hAnsi="Arial"/>
          <w:bCs/>
          <w:sz w:val="18"/>
          <w:szCs w:val="18"/>
        </w:rPr>
        <w:t>).</w:t>
      </w:r>
      <w:bookmarkStart w:id="4" w:name="_GoBack"/>
      <w:bookmarkEnd w:id="4"/>
      <w:r w:rsidR="0087014B" w:rsidRPr="009A6081">
        <w:rPr>
          <w:rFonts w:ascii="Open Sans" w:eastAsia="Arial Unicode MS" w:hAnsi="Open Sans" w:cs="Open Sans"/>
          <w:sz w:val="18"/>
          <w:szCs w:val="18"/>
        </w:rPr>
        <w:t xml:space="preserve">                           </w:t>
      </w:r>
    </w:p>
    <w:sectPr w:rsidR="000C0D3C" w:rsidRPr="009A6081" w:rsidSect="00001BBF">
      <w:headerReference w:type="default" r:id="rId8"/>
      <w:footerReference w:type="default" r:id="rId9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C6FAD" w14:textId="77777777" w:rsidR="004E488D" w:rsidRDefault="004E488D" w:rsidP="00172FC1">
      <w:r>
        <w:separator/>
      </w:r>
    </w:p>
  </w:endnote>
  <w:endnote w:type="continuationSeparator" w:id="0">
    <w:p w14:paraId="0F265402" w14:textId="77777777" w:rsidR="004E488D" w:rsidRDefault="004E488D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4FB2" w14:textId="02C3EF7D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51626D2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8D8A637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Av. Universidad 1001 Col. Chamilpa, Cuernavaca Morelos, México,  62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209, </w:t>
                          </w:r>
                          <w:proofErr w:type="spellStart"/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CIByC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117921B3" w:rsidR="00776104" w:rsidRPr="006025DD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(777) 329 7000, Ext. 7019 </w:t>
                          </w:r>
                          <w:r w:rsidR="00776104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1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8D8A637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Av. Universidad 1001 Col. Chamilpa, Cuernavaca Morelos, México,  62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209, </w:t>
                    </w:r>
                    <w:proofErr w:type="spellStart"/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CIByC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117921B3" w:rsidR="00776104" w:rsidRPr="006025DD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(777) 329 7000, Ext. 7019 </w:t>
                    </w:r>
                    <w:r w:rsidR="00776104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75688" w14:textId="77777777" w:rsidR="004E488D" w:rsidRDefault="004E488D" w:rsidP="00172FC1">
      <w:r>
        <w:separator/>
      </w:r>
    </w:p>
  </w:footnote>
  <w:footnote w:type="continuationSeparator" w:id="0">
    <w:p w14:paraId="65D8E05E" w14:textId="77777777" w:rsidR="004E488D" w:rsidRDefault="004E488D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06D5EB9C" w:rsidR="00A072F3" w:rsidRDefault="0087014B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5A5FECD" wp14:editId="3A9A7FF8">
          <wp:simplePos x="0" y="0"/>
          <wp:positionH relativeFrom="column">
            <wp:posOffset>-81280</wp:posOffset>
          </wp:positionH>
          <wp:positionV relativeFrom="paragraph">
            <wp:posOffset>635635</wp:posOffset>
          </wp:positionV>
          <wp:extent cx="567055" cy="768350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5644895D">
          <wp:simplePos x="0" y="0"/>
          <wp:positionH relativeFrom="column">
            <wp:posOffset>-883920</wp:posOffset>
          </wp:positionH>
          <wp:positionV relativeFrom="paragraph">
            <wp:posOffset>-862330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1D935E90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30864510" w:rsidR="00F33822" w:rsidRPr="0087014B" w:rsidRDefault="009B4FBA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7014B">
                            <w:rPr>
                              <w:rFonts w:ascii="Open Sans" w:hAnsi="Open Sans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CENTRO DE INVESTIGACIÓN EN BIODIVERSIDAD Y CONSERVACIÓN</w:t>
                          </w:r>
                        </w:p>
                        <w:p w14:paraId="53429572" w14:textId="77777777" w:rsidR="00FF691A" w:rsidRPr="0087014B" w:rsidRDefault="00FF691A" w:rsidP="00FF691A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7014B">
                            <w:rPr>
                              <w:rFonts w:ascii="Open Sans" w:hAnsi="Open Sans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Maestría en Biología Integrativa de la Biodiversidad y la Conservación </w:t>
                          </w:r>
                        </w:p>
                        <w:p w14:paraId="6B1ABF46" w14:textId="77777777" w:rsidR="00F33822" w:rsidRPr="0087014B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qLsw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" filled="f" stroked="f">
              <v:textbox>
                <w:txbxContent>
                  <w:p w14:paraId="46D2E7A1" w14:textId="30864510" w:rsidR="00F33822" w:rsidRPr="0087014B" w:rsidRDefault="009B4FBA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87014B">
                      <w:rPr>
                        <w:rFonts w:ascii="Open Sans" w:hAnsi="Open Sans" w:cs="Arial"/>
                        <w:b/>
                        <w:bCs/>
                        <w:color w:val="000000"/>
                        <w:sz w:val="20"/>
                        <w:szCs w:val="20"/>
                      </w:rPr>
                      <w:t>CENTRO DE INVESTIGACIÓN EN BIODIVERSIDAD Y CONSERVACIÓN</w:t>
                    </w:r>
                  </w:p>
                  <w:p w14:paraId="53429572" w14:textId="77777777" w:rsidR="00FF691A" w:rsidRPr="0087014B" w:rsidRDefault="00FF691A" w:rsidP="00FF691A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87014B">
                      <w:rPr>
                        <w:rFonts w:ascii="Open Sans" w:hAnsi="Open Sans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Maestría en Biología Integrativa de la Biodiversidad y la Conservación </w:t>
                    </w:r>
                  </w:p>
                  <w:p w14:paraId="6B1ABF46" w14:textId="77777777" w:rsidR="00F33822" w:rsidRPr="0087014B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48E5185F" w:rsidR="00A072F3" w:rsidRDefault="009B4FB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463C14F" wp14:editId="32C211B7">
          <wp:simplePos x="0" y="0"/>
          <wp:positionH relativeFrom="column">
            <wp:posOffset>13970</wp:posOffset>
          </wp:positionH>
          <wp:positionV relativeFrom="paragraph">
            <wp:posOffset>450215</wp:posOffset>
          </wp:positionV>
          <wp:extent cx="567055" cy="76835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174221CF" w:rsidR="00F33822" w:rsidRPr="0087014B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8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" filled="f" stroked="f">
              <v:textbox>
                <w:txbxContent>
                  <w:p w14:paraId="7C28CD4C" w14:textId="174221CF" w:rsidR="00F33822" w:rsidRPr="0087014B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1AE32654" w:rsidR="00F33822" w:rsidRPr="0087014B" w:rsidRDefault="00F33822" w:rsidP="00FF691A">
                          <w:pPr>
                            <w:rPr>
                              <w:rFonts w:ascii="Open Sans" w:hAnsi="Open Sans" w:cs="Arial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9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" filled="f" stroked="f">
              <v:textbox>
                <w:txbxContent>
                  <w:p w14:paraId="0EB16741" w14:textId="1AE32654" w:rsidR="00F33822" w:rsidRPr="0087014B" w:rsidRDefault="00F33822" w:rsidP="00FF691A">
                    <w:pPr>
                      <w:rPr>
                        <w:rFonts w:ascii="Open Sans" w:hAnsi="Open Sans" w:cs="Arial"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A3F3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66F55055" wp14:editId="17E4E2CF">
              <wp:simplePos x="0" y="0"/>
              <wp:positionH relativeFrom="column">
                <wp:posOffset>-74645</wp:posOffset>
              </wp:positionH>
              <wp:positionV relativeFrom="paragraph">
                <wp:posOffset>1011244</wp:posOffset>
              </wp:positionV>
              <wp:extent cx="572400" cy="57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00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A884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62A8AF69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UA, DIREC O</w:t>
                          </w:r>
                        </w:p>
                        <w:p w14:paraId="7C5E38DD" w14:textId="77777777" w:rsidR="00A072F3" w:rsidRPr="008B7670" w:rsidRDefault="00A072F3" w:rsidP="00CE6F3A">
                          <w:pPr>
                            <w:jc w:val="center"/>
                            <w:rPr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COORD.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55055" id="Text Box 4" o:spid="_x0000_s1030" type="#_x0000_t202" style="position:absolute;margin-left:-5.9pt;margin-top:79.65pt;width:45.05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YrwIAAL8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" o:allowoverlap="f" filled="f" stroked="f">
              <v:textbox inset=",7.2pt,,7.2pt">
                <w:txbxContent>
                  <w:p w14:paraId="6C17A884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LOGO</w:t>
                    </w:r>
                  </w:p>
                  <w:p w14:paraId="62A8AF69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UA, DIREC O</w:t>
                    </w:r>
                  </w:p>
                  <w:p w14:paraId="7C5E38DD" w14:textId="77777777" w:rsidR="00A072F3" w:rsidRPr="008B7670" w:rsidRDefault="00A072F3" w:rsidP="00CE6F3A">
                    <w:pPr>
                      <w:jc w:val="center"/>
                      <w:rPr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COORD.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7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0E3A5F"/>
    <w:multiLevelType w:val="multilevel"/>
    <w:tmpl w:val="0F54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C0D3C"/>
    <w:rsid w:val="000D5801"/>
    <w:rsid w:val="001027A3"/>
    <w:rsid w:val="001521B9"/>
    <w:rsid w:val="00172FC1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4E488D"/>
    <w:rsid w:val="004F3847"/>
    <w:rsid w:val="00530462"/>
    <w:rsid w:val="00545122"/>
    <w:rsid w:val="00552421"/>
    <w:rsid w:val="00556B00"/>
    <w:rsid w:val="0057494C"/>
    <w:rsid w:val="0058428B"/>
    <w:rsid w:val="00593602"/>
    <w:rsid w:val="006025DD"/>
    <w:rsid w:val="006E7C97"/>
    <w:rsid w:val="00702EF0"/>
    <w:rsid w:val="00776104"/>
    <w:rsid w:val="0087014B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A6081"/>
    <w:rsid w:val="009B444A"/>
    <w:rsid w:val="009B4FBA"/>
    <w:rsid w:val="00A072F3"/>
    <w:rsid w:val="00A168F3"/>
    <w:rsid w:val="00A87027"/>
    <w:rsid w:val="00AA2C8F"/>
    <w:rsid w:val="00AC7895"/>
    <w:rsid w:val="00B11686"/>
    <w:rsid w:val="00B54BD1"/>
    <w:rsid w:val="00B6543E"/>
    <w:rsid w:val="00B84FE8"/>
    <w:rsid w:val="00C846C2"/>
    <w:rsid w:val="00CE6F3A"/>
    <w:rsid w:val="00D12645"/>
    <w:rsid w:val="00D7203E"/>
    <w:rsid w:val="00DC3347"/>
    <w:rsid w:val="00EA6289"/>
    <w:rsid w:val="00F1507A"/>
    <w:rsid w:val="00F25488"/>
    <w:rsid w:val="00F33822"/>
    <w:rsid w:val="00F56327"/>
    <w:rsid w:val="00FA3F3A"/>
    <w:rsid w:val="00FF5F69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DC2C056B-E7FA-46CB-A634-44682D6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1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1385D-B051-4645-AEB9-B9474236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Claudia Aviles</cp:lastModifiedBy>
  <cp:revision>2</cp:revision>
  <cp:lastPrinted>2018-01-18T21:15:00Z</cp:lastPrinted>
  <dcterms:created xsi:type="dcterms:W3CDTF">2024-02-13T23:20:00Z</dcterms:created>
  <dcterms:modified xsi:type="dcterms:W3CDTF">2024-02-13T23:20:00Z</dcterms:modified>
</cp:coreProperties>
</file>